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kern w:val="2"/>
          <w:sz w:val="44"/>
          <w:szCs w:val="44"/>
          <w:lang w:val="en-US" w:eastAsia="zh-CN" w:bidi="ar-SA"/>
        </w:rPr>
      </w:pPr>
      <w:r>
        <w:rPr>
          <w:rFonts w:hint="eastAsia" w:ascii="华文中宋" w:hAnsi="华文中宋" w:eastAsia="华文中宋" w:cs="华文中宋"/>
          <w:kern w:val="2"/>
          <w:sz w:val="44"/>
          <w:szCs w:val="44"/>
          <w:lang w:val="en-US" w:eastAsia="zh-CN" w:bidi="ar-SA"/>
        </w:rPr>
        <w:t>青海银行股份有限公司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kern w:val="2"/>
          <w:sz w:val="44"/>
          <w:szCs w:val="44"/>
          <w:lang w:val="en-US" w:eastAsia="zh-CN" w:bidi="ar-SA"/>
        </w:rPr>
      </w:pPr>
      <w:r>
        <w:rPr>
          <w:rFonts w:hint="eastAsia" w:ascii="华文中宋" w:hAnsi="华文中宋" w:eastAsia="华文中宋" w:cs="华文中宋"/>
          <w:kern w:val="2"/>
          <w:sz w:val="44"/>
          <w:szCs w:val="44"/>
          <w:lang w:val="en-US" w:eastAsia="zh-CN" w:bidi="ar-SA"/>
        </w:rPr>
        <w:t>关于董事长</w:t>
      </w:r>
      <w:ins w:id="0" w:author="卢润芝" w:date="2025-12-17T10:40:04Z">
        <w:r>
          <w:rPr>
            <w:rFonts w:hint="default" w:ascii="华文中宋" w:hAnsi="华文中宋" w:eastAsia="华文中宋" w:cs="华文中宋"/>
            <w:kern w:val="2"/>
            <w:sz w:val="44"/>
            <w:szCs w:val="44"/>
            <w:lang w:eastAsia="zh-CN" w:bidi="ar-SA"/>
            <w:woUserID w:val="1"/>
          </w:rPr>
          <w:t>正式</w:t>
        </w:r>
      </w:ins>
      <w:ins w:id="1" w:author="卢润芝" w:date="2025-12-17T10:40:05Z">
        <w:r>
          <w:rPr>
            <w:rFonts w:hint="default" w:ascii="华文中宋" w:hAnsi="华文中宋" w:eastAsia="华文中宋" w:cs="华文中宋"/>
            <w:kern w:val="2"/>
            <w:sz w:val="44"/>
            <w:szCs w:val="44"/>
            <w:lang w:eastAsia="zh-CN" w:bidi="ar-SA"/>
            <w:woUserID w:val="1"/>
          </w:rPr>
          <w:t>履职</w:t>
        </w:r>
      </w:ins>
      <w:del w:id="2" w:author="卢润芝" w:date="2025-12-17T10:40:01Z">
        <w:bookmarkStart w:id="0" w:name="_GoBack"/>
        <w:bookmarkEnd w:id="0"/>
        <w:r>
          <w:rPr>
            <w:rFonts w:hint="eastAsia" w:ascii="华文中宋" w:hAnsi="华文中宋" w:eastAsia="华文中宋" w:cs="华文中宋"/>
            <w:kern w:val="2"/>
            <w:sz w:val="44"/>
            <w:szCs w:val="44"/>
            <w:lang w:val="en-US" w:eastAsia="zh-CN" w:bidi="ar-SA"/>
          </w:rPr>
          <w:delText>任职</w:delText>
        </w:r>
      </w:del>
      <w:r>
        <w:rPr>
          <w:rFonts w:hint="eastAsia" w:ascii="华文中宋" w:hAnsi="华文中宋" w:eastAsia="华文中宋" w:cs="华文中宋"/>
          <w:kern w:val="2"/>
          <w:sz w:val="44"/>
          <w:szCs w:val="44"/>
          <w:lang w:val="en-US" w:eastAsia="zh-CN" w:bidi="ar-SA"/>
        </w:rPr>
        <w:t>的公告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kern w:val="2"/>
          <w:sz w:val="44"/>
          <w:szCs w:val="44"/>
          <w:lang w:val="en-US" w:eastAsia="zh-CN" w:bidi="ar-SA"/>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del w:id="3" w:author="卢润芝" w:date="2025-12-17T10:26:09Z"/>
          <w:rFonts w:hint="eastAsia" w:ascii="仿宋_GB2312" w:hAnsi="宋体" w:eastAsia="仿宋_GB2312" w:cs="宋体"/>
          <w:snapToGrid w:val="0"/>
          <w:sz w:val="32"/>
          <w:szCs w:val="32"/>
          <w:lang w:val="en-US" w:eastAsia="zh-CN"/>
        </w:rPr>
      </w:pPr>
      <w:r>
        <w:rPr>
          <w:rFonts w:hint="eastAsia" w:ascii="仿宋_GB2312" w:hAnsi="宋体" w:eastAsia="仿宋_GB2312" w:cs="宋体"/>
          <w:snapToGrid w:val="0"/>
          <w:sz w:val="32"/>
          <w:szCs w:val="32"/>
          <w:lang w:val="en-US" w:eastAsia="zh-CN"/>
        </w:rPr>
        <w:t>本行及董事会全体成员保证信息披露内容真实、准确、完整，没有虚假记载、误导性陈述或重大遗漏。</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宋体" w:eastAsia="仿宋_GB2312" w:cs="宋体"/>
          <w:snapToGrid w:val="0"/>
          <w:sz w:val="32"/>
          <w:szCs w:val="32"/>
          <w:lang w:val="en-US" w:eastAsia="zh-CN"/>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 w:eastAsia="仿宋_GB2312" w:cs="仿宋_GB2312"/>
          <w:kern w:val="2"/>
          <w:sz w:val="32"/>
          <w:szCs w:val="32"/>
          <w:lang w:val="en-US" w:eastAsia="zh-CN" w:bidi="ar"/>
        </w:rPr>
      </w:pPr>
      <w:r>
        <w:rPr>
          <w:rFonts w:hint="eastAsia" w:ascii="仿宋_GB2312" w:hAnsi="宋体" w:eastAsia="仿宋_GB2312" w:cs="宋体"/>
          <w:snapToGrid w:val="0"/>
          <w:sz w:val="32"/>
          <w:szCs w:val="32"/>
          <w:lang w:eastAsia="zh-CN"/>
        </w:rPr>
        <w:t>根据</w:t>
      </w:r>
      <w:r>
        <w:rPr>
          <w:rFonts w:hint="default" w:ascii="仿宋_GB2312" w:hAnsi="仿宋_GB2312" w:eastAsia="仿宋_GB2312" w:cs="仿宋_GB2312"/>
          <w:color w:val="auto"/>
          <w:sz w:val="32"/>
          <w:szCs w:val="32"/>
          <w:u w:val="none"/>
          <w:lang w:eastAsia="zh-CN"/>
        </w:rPr>
        <w:t>中共</w:t>
      </w:r>
      <w:r>
        <w:rPr>
          <w:rFonts w:hint="eastAsia" w:ascii="仿宋_GB2312" w:hAnsi="仿宋_GB2312" w:eastAsia="仿宋_GB2312" w:cs="仿宋_GB2312"/>
          <w:snapToGrid w:val="0"/>
          <w:color w:val="auto"/>
          <w:sz w:val="32"/>
          <w:szCs w:val="32"/>
          <w:u w:val="none"/>
          <w:lang w:eastAsia="zh-CN"/>
        </w:rPr>
        <w:t>青海省委《关于</w:t>
      </w:r>
      <w:r>
        <w:rPr>
          <w:rFonts w:hint="eastAsia" w:ascii="仿宋_GB2312" w:hAnsi="仿宋_GB2312" w:eastAsia="仿宋_GB2312" w:cs="仿宋_GB2312"/>
          <w:snapToGrid w:val="0"/>
          <w:color w:val="auto"/>
          <w:sz w:val="32"/>
          <w:szCs w:val="32"/>
          <w:u w:val="none"/>
          <w:lang w:val="en-US" w:eastAsia="zh-CN"/>
        </w:rPr>
        <w:t>应海峰等</w:t>
      </w:r>
      <w:r>
        <w:rPr>
          <w:rFonts w:hint="eastAsia" w:ascii="仿宋_GB2312" w:hAnsi="仿宋_GB2312" w:eastAsia="仿宋_GB2312" w:cs="仿宋_GB2312"/>
          <w:snapToGrid w:val="0"/>
          <w:color w:val="auto"/>
          <w:sz w:val="32"/>
          <w:szCs w:val="32"/>
          <w:u w:val="none"/>
          <w:lang w:eastAsia="zh-CN"/>
        </w:rPr>
        <w:t>同志职务任免的通知》（青委</w:t>
      </w:r>
      <w:r>
        <w:rPr>
          <w:rFonts w:hint="eastAsia" w:ascii="仿宋_GB2312" w:hAnsi="仿宋_GB2312" w:eastAsia="仿宋_GB2312" w:cs="仿宋_GB2312"/>
          <w:color w:val="auto"/>
          <w:sz w:val="32"/>
          <w:szCs w:val="32"/>
          <w:u w:val="none"/>
        </w:rPr>
        <w:t>〔20</w:t>
      </w:r>
      <w:r>
        <w:rPr>
          <w:rFonts w:hint="eastAsia" w:ascii="仿宋_GB2312" w:hAnsi="仿宋_GB2312" w:eastAsia="仿宋_GB2312" w:cs="仿宋_GB2312"/>
          <w:color w:val="auto"/>
          <w:sz w:val="32"/>
          <w:szCs w:val="32"/>
          <w:u w:val="none"/>
          <w:lang w:val="en-US" w:eastAsia="zh-CN"/>
        </w:rPr>
        <w:t>25</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177</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snapToGrid w:val="0"/>
          <w:color w:val="auto"/>
          <w:sz w:val="32"/>
          <w:szCs w:val="32"/>
          <w:u w:val="none"/>
          <w:lang w:eastAsia="zh-CN"/>
        </w:rPr>
        <w:t>），</w:t>
      </w:r>
      <w:r>
        <w:rPr>
          <w:rFonts w:hint="eastAsia" w:ascii="仿宋_GB2312" w:hAnsi="仿宋_GB2312" w:eastAsia="仿宋_GB2312" w:cs="仿宋_GB2312"/>
          <w:snapToGrid w:val="0"/>
          <w:color w:val="auto"/>
          <w:sz w:val="32"/>
          <w:szCs w:val="32"/>
          <w:u w:val="none"/>
          <w:lang w:val="en-US" w:eastAsia="zh-CN"/>
        </w:rPr>
        <w:t>经</w:t>
      </w:r>
      <w:r>
        <w:rPr>
          <w:rFonts w:hint="eastAsia" w:ascii="仿宋_GB2312" w:hAnsi="宋体" w:eastAsia="仿宋_GB2312" w:cs="宋体"/>
          <w:kern w:val="2"/>
          <w:sz w:val="32"/>
          <w:szCs w:val="32"/>
          <w:lang w:val="en-US" w:eastAsia="zh-CN" w:bidi="ar"/>
        </w:rPr>
        <w:t>本行六届董事会第66次会议选举应海峰同志为青海银行六届董事会董事长。</w:t>
      </w:r>
      <w:r>
        <w:rPr>
          <w:rFonts w:hint="eastAsia" w:ascii="仿宋_GB2312" w:hAnsi="Calibri" w:eastAsia="仿宋_GB2312" w:cs="仿宋_GB2312"/>
          <w:color w:val="000000"/>
          <w:kern w:val="2"/>
          <w:sz w:val="32"/>
          <w:szCs w:val="32"/>
          <w:highlight w:val="none"/>
          <w:lang w:val="en-US" w:eastAsia="zh-CN" w:bidi="ar"/>
        </w:rPr>
        <w:t>本行已收到《青海金融监管局关于应海峰青海银行股份有限公司董事长任职资格的批复》</w:t>
      </w:r>
      <w:r>
        <w:rPr>
          <w:rFonts w:hint="eastAsia" w:ascii="仿宋_GB2312" w:hAnsi="Calibri" w:eastAsia="仿宋_GB2312" w:cs="仿宋_GB2312"/>
          <w:kern w:val="2"/>
          <w:sz w:val="32"/>
          <w:szCs w:val="32"/>
          <w:highlight w:val="none"/>
          <w:lang w:val="en-US" w:eastAsia="zh-CN" w:bidi="ar"/>
        </w:rPr>
        <w:t>（青金复〔2025〕144号）</w:t>
      </w:r>
      <w:r>
        <w:rPr>
          <w:rFonts w:hint="eastAsia" w:ascii="仿宋_GB2312" w:hAnsi="Calibri" w:eastAsia="仿宋_GB2312" w:cs="仿宋_GB2312"/>
          <w:kern w:val="2"/>
          <w:sz w:val="32"/>
          <w:szCs w:val="32"/>
          <w:lang w:val="en-US" w:eastAsia="zh-CN" w:bidi="ar"/>
        </w:rPr>
        <w:t>以及《青海省人民政府</w:t>
      </w:r>
      <w:r>
        <w:rPr>
          <w:rFonts w:hint="eastAsia" w:ascii="仿宋_GB2312" w:hAnsi="宋体" w:eastAsia="仿宋_GB2312" w:cs="宋体"/>
          <w:kern w:val="2"/>
          <w:sz w:val="32"/>
          <w:szCs w:val="32"/>
          <w:lang w:val="en-US" w:eastAsia="zh-CN" w:bidi="ar"/>
        </w:rPr>
        <w:t>关于应海峰等职务任免的通知</w:t>
      </w:r>
      <w:r>
        <w:rPr>
          <w:rFonts w:hint="eastAsia" w:ascii="仿宋_GB2312" w:hAnsi="Calibri" w:eastAsia="仿宋_GB2312" w:cs="仿宋_GB2312"/>
          <w:kern w:val="2"/>
          <w:sz w:val="32"/>
          <w:szCs w:val="32"/>
          <w:lang w:val="en-US" w:eastAsia="zh-CN" w:bidi="ar"/>
        </w:rPr>
        <w:t>》（青政人〔2025〕20号），</w:t>
      </w:r>
      <w:r>
        <w:rPr>
          <w:rFonts w:hint="eastAsia" w:ascii="仿宋_GB2312" w:hAnsi="宋体" w:eastAsia="仿宋_GB2312" w:cs="宋体"/>
          <w:kern w:val="2"/>
          <w:sz w:val="32"/>
          <w:szCs w:val="32"/>
          <w:lang w:val="en-US" w:eastAsia="zh-CN" w:bidi="ar"/>
        </w:rPr>
        <w:t>应海峰</w:t>
      </w:r>
      <w:r>
        <w:rPr>
          <w:rFonts w:hint="eastAsia" w:ascii="仿宋_GB2312" w:hAnsi="仿宋" w:eastAsia="仿宋_GB2312" w:cs="Times New Roman"/>
          <w:kern w:val="2"/>
          <w:sz w:val="32"/>
          <w:szCs w:val="32"/>
          <w:lang w:val="en-US" w:eastAsia="zh-CN" w:bidi="ar"/>
        </w:rPr>
        <w:t>同志</w:t>
      </w:r>
      <w:r>
        <w:rPr>
          <w:rFonts w:hint="eastAsia" w:ascii="仿宋_GB2312" w:hAnsi="仿宋" w:eastAsia="仿宋_GB2312" w:cs="仿宋_GB2312"/>
          <w:kern w:val="2"/>
          <w:sz w:val="32"/>
          <w:szCs w:val="32"/>
          <w:lang w:val="en-US" w:eastAsia="zh-CN" w:bidi="ar"/>
        </w:rPr>
        <w:t>正式履行青海银行董事长职责。</w:t>
      </w:r>
    </w:p>
    <w:p>
      <w:pPr>
        <w:spacing w:line="560" w:lineRule="exact"/>
        <w:ind w:firstLine="960" w:firstLineChars="3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特此公告。</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center"/>
        <w:rPr>
          <w:rFonts w:hint="eastAsia" w:ascii="仿宋_GB2312" w:hAnsi="仿宋_GB2312" w:eastAsia="仿宋_GB2312" w:cs="仿宋_GB2312"/>
          <w:bCs/>
          <w:color w:val="000000"/>
          <w:sz w:val="32"/>
          <w:szCs w:val="32"/>
        </w:rPr>
      </w:pPr>
      <w:r>
        <w:rPr>
          <w:rFonts w:hint="eastAsia" w:ascii="仿宋_GB2312" w:hAnsi="仿宋" w:eastAsia="仿宋_GB2312"/>
          <w:color w:val="000000"/>
          <w:sz w:val="32"/>
          <w:szCs w:val="32"/>
          <w:lang w:val="en-US" w:eastAsia="zh-CN"/>
        </w:rPr>
        <w:t xml:space="preserve">                         </w:t>
      </w:r>
      <w:r>
        <w:rPr>
          <w:rFonts w:hint="eastAsia" w:ascii="仿宋_GB2312" w:hAnsi="仿宋" w:eastAsia="仿宋_GB2312"/>
          <w:sz w:val="32"/>
          <w:szCs w:val="32"/>
        </w:rPr>
        <w:t>青海银行</w:t>
      </w:r>
      <w:r>
        <w:rPr>
          <w:rFonts w:hint="eastAsia" w:ascii="仿宋_GB2312" w:hAnsi="仿宋" w:eastAsia="仿宋_GB2312"/>
          <w:sz w:val="32"/>
          <w:szCs w:val="32"/>
          <w:lang w:val="en-US" w:eastAsia="zh-CN"/>
        </w:rPr>
        <w:t>股份有限公司</w:t>
      </w:r>
      <w:r>
        <w:rPr>
          <w:rFonts w:hint="eastAsia" w:ascii="仿宋_GB2312" w:hAnsi="仿宋" w:eastAsia="仿宋_GB2312"/>
          <w:sz w:val="32"/>
          <w:szCs w:val="32"/>
        </w:rPr>
        <w:t>董事会</w:t>
      </w:r>
    </w:p>
    <w:p>
      <w:pPr>
        <w:spacing w:line="560" w:lineRule="exact"/>
        <w:ind w:firstLine="0"/>
        <w:jc w:val="center"/>
        <w:textAlignment w:val="auto"/>
        <w:rPr>
          <w:rFonts w:hint="eastAsia" w:ascii="仿宋_GB2312" w:hAnsi="仿宋" w:eastAsia="仿宋_GB2312"/>
          <w:bCs w:val="0"/>
          <w:color w:val="000000"/>
          <w:sz w:val="32"/>
          <w:szCs w:val="32"/>
        </w:rPr>
      </w:pPr>
      <w:r>
        <w:rPr>
          <w:rFonts w:hint="eastAsia" w:ascii="仿宋_GB2312" w:hAnsi="仿宋" w:eastAsia="仿宋_GB2312"/>
          <w:bCs w:val="0"/>
          <w:color w:val="000000"/>
          <w:sz w:val="32"/>
          <w:szCs w:val="32"/>
          <w:lang w:val="en-US" w:eastAsia="zh-CN"/>
        </w:rPr>
        <w:t xml:space="preserve">                           </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卢润芝">
    <w15:presenceInfo w15:providerId="None" w15:userId="卢润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F7894"/>
    <w:rsid w:val="040B679E"/>
    <w:rsid w:val="184F7894"/>
    <w:rsid w:val="31F424AF"/>
    <w:rsid w:val="3DA6018B"/>
    <w:rsid w:val="40335152"/>
    <w:rsid w:val="414A6B62"/>
    <w:rsid w:val="4ECA3E4D"/>
    <w:rsid w:val="543D306C"/>
    <w:rsid w:val="5B446CFC"/>
    <w:rsid w:val="61E156ED"/>
    <w:rsid w:val="6A6243E8"/>
    <w:rsid w:val="6CF2705D"/>
    <w:rsid w:val="6E4D3CC4"/>
    <w:rsid w:val="70AA37EA"/>
    <w:rsid w:val="7134737C"/>
    <w:rsid w:val="79497D74"/>
    <w:rsid w:val="8B97656B"/>
    <w:rsid w:val="D58FBD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13</TotalTime>
  <ScaleCrop>false</ScaleCrop>
  <LinksUpToDate>false</LinksUpToDate>
  <CharactersWithSpaces>0</CharactersWithSpaces>
  <Application>WWO_wpscloud_20220507144139-a3021c4d70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2025-12-11T01:26:00Z</dcterms:created>
  <dc:creator>bankqh</dc:creator>
  <cp:lastModifiedBy>bankqh</cp:lastModifiedBy>
  <cp:lastPrinted>2025-12-16T18:18:00Z</cp:lastPrinted>
  <dcterms:modified xsi:type="dcterms:W3CDTF">2025-12-17T10:40:16Z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